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ECDD" w14:textId="77777777" w:rsidR="00882809" w:rsidRDefault="00882809" w:rsidP="007A2131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</w:p>
    <w:p w14:paraId="6C2DE0F0" w14:textId="25DF136B" w:rsidR="00B505E7" w:rsidRPr="00AA2858" w:rsidRDefault="00B505E7" w:rsidP="00B505E7">
      <w:pPr>
        <w:widowControl w:val="0"/>
        <w:autoSpaceDE w:val="0"/>
        <w:autoSpaceDN w:val="0"/>
        <w:spacing w:after="0" w:line="240" w:lineRule="auto"/>
        <w:ind w:right="254"/>
        <w:jc w:val="right"/>
        <w:rPr>
          <w:rFonts w:ascii="Calibri" w:eastAsia="Calibri" w:hAnsi="Calibri" w:cs="Calibri"/>
          <w:i/>
          <w:iCs/>
          <w:spacing w:val="-3"/>
          <w:sz w:val="20"/>
          <w:szCs w:val="20"/>
        </w:rPr>
      </w:pPr>
      <w:r w:rsidRPr="00AA2858">
        <w:rPr>
          <w:rFonts w:ascii="Calibri" w:eastAsia="Calibri" w:hAnsi="Calibri" w:cs="Calibri"/>
          <w:i/>
          <w:iCs/>
          <w:sz w:val="20"/>
          <w:szCs w:val="20"/>
        </w:rPr>
        <w:t>Załącznik</w:t>
      </w:r>
      <w:r w:rsidRPr="00AA2858">
        <w:rPr>
          <w:rFonts w:ascii="Calibri" w:eastAsia="Calibri" w:hAnsi="Calibri" w:cs="Calibri"/>
          <w:i/>
          <w:iCs/>
          <w:spacing w:val="-4"/>
          <w:sz w:val="20"/>
          <w:szCs w:val="20"/>
        </w:rPr>
        <w:t xml:space="preserve"> </w:t>
      </w:r>
      <w:r w:rsidRPr="00AA2858">
        <w:rPr>
          <w:rFonts w:ascii="Calibri" w:eastAsia="Calibri" w:hAnsi="Calibri" w:cs="Calibri"/>
          <w:i/>
          <w:iCs/>
          <w:sz w:val="20"/>
          <w:szCs w:val="20"/>
        </w:rPr>
        <w:t>nr</w:t>
      </w:r>
      <w:r w:rsidRPr="00AA2858">
        <w:rPr>
          <w:rFonts w:ascii="Calibri" w:eastAsia="Calibri" w:hAnsi="Calibri" w:cs="Calibri"/>
          <w:i/>
          <w:iCs/>
          <w:spacing w:val="-6"/>
          <w:sz w:val="20"/>
          <w:szCs w:val="20"/>
        </w:rPr>
        <w:t xml:space="preserve"> 3</w:t>
      </w:r>
      <w:r w:rsidRPr="00AA2858">
        <w:rPr>
          <w:rFonts w:ascii="Calibri" w:eastAsia="Calibri" w:hAnsi="Calibri" w:cs="Calibri"/>
          <w:i/>
          <w:iCs/>
          <w:spacing w:val="-3"/>
          <w:sz w:val="20"/>
          <w:szCs w:val="20"/>
        </w:rPr>
        <w:t xml:space="preserve"> </w:t>
      </w:r>
    </w:p>
    <w:p w14:paraId="371B46FB" w14:textId="77777777" w:rsidR="00B505E7" w:rsidRPr="00AA2858" w:rsidRDefault="00B505E7" w:rsidP="00B505E7">
      <w:pPr>
        <w:widowControl w:val="0"/>
        <w:autoSpaceDE w:val="0"/>
        <w:autoSpaceDN w:val="0"/>
        <w:spacing w:after="0" w:line="240" w:lineRule="auto"/>
        <w:ind w:right="254"/>
        <w:jc w:val="right"/>
        <w:rPr>
          <w:rFonts w:ascii="Calibri" w:eastAsia="Calibri" w:hAnsi="Calibri" w:cs="Calibri"/>
          <w:i/>
          <w:iCs/>
          <w:spacing w:val="-4"/>
          <w:sz w:val="20"/>
          <w:szCs w:val="20"/>
        </w:rPr>
      </w:pPr>
      <w:r w:rsidRPr="00AA2858">
        <w:rPr>
          <w:rFonts w:ascii="Calibri" w:eastAsia="Calibri" w:hAnsi="Calibri" w:cs="Calibri"/>
          <w:i/>
          <w:iCs/>
          <w:sz w:val="20"/>
          <w:szCs w:val="20"/>
        </w:rPr>
        <w:t>do</w:t>
      </w:r>
      <w:r w:rsidRPr="00AA2858">
        <w:rPr>
          <w:rFonts w:ascii="Calibri" w:eastAsia="Calibri" w:hAnsi="Calibri" w:cs="Calibri"/>
          <w:i/>
          <w:iCs/>
          <w:spacing w:val="-6"/>
          <w:sz w:val="20"/>
          <w:szCs w:val="20"/>
        </w:rPr>
        <w:t xml:space="preserve"> </w:t>
      </w:r>
      <w:r w:rsidRPr="00AA2858">
        <w:rPr>
          <w:rFonts w:ascii="Calibri" w:eastAsia="Calibri" w:hAnsi="Calibri" w:cs="Calibri"/>
          <w:i/>
          <w:iCs/>
          <w:sz w:val="20"/>
          <w:szCs w:val="20"/>
        </w:rPr>
        <w:t>Regulaminu</w:t>
      </w:r>
      <w:r w:rsidRPr="00AA2858">
        <w:rPr>
          <w:rFonts w:ascii="Calibri" w:eastAsia="Calibri" w:hAnsi="Calibri" w:cs="Calibri"/>
          <w:i/>
          <w:iCs/>
          <w:spacing w:val="-4"/>
          <w:sz w:val="20"/>
          <w:szCs w:val="20"/>
        </w:rPr>
        <w:t xml:space="preserve"> rekrutacji </w:t>
      </w:r>
    </w:p>
    <w:p w14:paraId="2588D147" w14:textId="0E5944B1" w:rsidR="00B505E7" w:rsidRPr="00797DFA" w:rsidRDefault="00EE4708" w:rsidP="00EE4708">
      <w:pPr>
        <w:autoSpaceDE w:val="0"/>
        <w:autoSpaceDN w:val="0"/>
        <w:adjustRightInd w:val="0"/>
        <w:spacing w:after="120" w:line="360" w:lineRule="auto"/>
        <w:ind w:left="6372"/>
        <w:rPr>
          <w:rFonts w:ascii="Arial" w:eastAsia="DejaVuSansCondensed-Bold" w:hAnsi="Arial" w:cs="Arial"/>
          <w:b/>
          <w:bCs/>
          <w:sz w:val="24"/>
          <w:szCs w:val="24"/>
        </w:rPr>
      </w:pPr>
      <w:r>
        <w:rPr>
          <w:rFonts w:ascii="Calibri" w:eastAsia="Calibri" w:hAnsi="Calibri" w:cs="Calibri"/>
          <w:i/>
          <w:iCs/>
          <w:spacing w:val="-4"/>
          <w:sz w:val="20"/>
          <w:szCs w:val="20"/>
        </w:rPr>
        <w:t>………….</w:t>
      </w:r>
    </w:p>
    <w:p w14:paraId="5D6E5C4F" w14:textId="79F8AD29" w:rsidR="001F12F1" w:rsidRPr="00B505E7" w:rsidRDefault="00387677" w:rsidP="00B505E7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>D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eklaracja</w:t>
      </w: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uczestnictwa w Projekcie</w:t>
      </w:r>
      <w:r w:rsidR="000A42F1"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</w:p>
    <w:p w14:paraId="2090D879" w14:textId="62CB9CD7" w:rsidR="001F12F1" w:rsidRDefault="001F12F1" w:rsidP="007A2131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 xml:space="preserve">Ja niżej podpisany/a dobrowolnie deklaruję </w:t>
      </w:r>
      <w:r w:rsidR="004251BE">
        <w:rPr>
          <w:rFonts w:ascii="Arial" w:eastAsia="Times New Roman" w:hAnsi="Arial" w:cs="Arial"/>
          <w:sz w:val="24"/>
          <w:szCs w:val="24"/>
        </w:rPr>
        <w:t xml:space="preserve">chęć </w:t>
      </w:r>
      <w:r w:rsidRPr="00797DFA">
        <w:rPr>
          <w:rFonts w:ascii="Arial" w:eastAsia="Times New Roman" w:hAnsi="Arial" w:cs="Arial"/>
          <w:sz w:val="24"/>
          <w:szCs w:val="24"/>
        </w:rPr>
        <w:t>uczestnictw</w:t>
      </w:r>
      <w:r w:rsidR="004251BE">
        <w:rPr>
          <w:rFonts w:ascii="Arial" w:eastAsia="Times New Roman" w:hAnsi="Arial" w:cs="Arial"/>
          <w:sz w:val="24"/>
          <w:szCs w:val="24"/>
        </w:rPr>
        <w:t>a</w:t>
      </w:r>
      <w:r w:rsidR="00774A93">
        <w:rPr>
          <w:rFonts w:ascii="Arial" w:eastAsia="Times New Roman" w:hAnsi="Arial" w:cs="Arial"/>
          <w:sz w:val="24"/>
          <w:szCs w:val="24"/>
        </w:rPr>
        <w:t xml:space="preserve"> w </w:t>
      </w:r>
      <w:r w:rsidRPr="00797DFA">
        <w:rPr>
          <w:rFonts w:ascii="Arial" w:eastAsia="Times New Roman" w:hAnsi="Arial" w:cs="Arial"/>
          <w:sz w:val="24"/>
          <w:szCs w:val="24"/>
        </w:rPr>
        <w:t>projekcie</w:t>
      </w:r>
      <w:r w:rsidR="00774A93">
        <w:rPr>
          <w:rFonts w:ascii="Arial" w:eastAsia="Times New Roman" w:hAnsi="Arial" w:cs="Arial"/>
          <w:sz w:val="24"/>
          <w:szCs w:val="24"/>
        </w:rPr>
        <w:t xml:space="preserve"> realizowanym w ramach</w:t>
      </w:r>
      <w:r w:rsidRPr="00797DFA">
        <w:rPr>
          <w:rFonts w:ascii="Arial" w:eastAsia="Times New Roman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 xml:space="preserve">pn. </w:t>
      </w:r>
      <w:r w:rsidRPr="00797DFA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>„Nie-Sami-Dzielni – rozwój usług społecznych oraz wspierających osoby niesamodzielne – III edycja”.</w:t>
      </w:r>
      <w:r w:rsidRPr="00797DFA">
        <w:rPr>
          <w:rFonts w:ascii="Arial" w:eastAsia="Calibri" w:hAnsi="Arial" w:cs="Arial"/>
          <w:bCs/>
          <w:sz w:val="24"/>
          <w:szCs w:val="24"/>
        </w:rPr>
        <w:t xml:space="preserve"> Projekt planowany do realizacji  w ramach działania 7.1 Usługi zdrowotne i społeczne oraz opieka długoterminowa priorytetu 7</w:t>
      </w:r>
      <w:r w:rsidR="00CC428F">
        <w:rPr>
          <w:rFonts w:ascii="Arial" w:eastAsia="Calibri" w:hAnsi="Arial" w:cs="Arial"/>
          <w:bCs/>
          <w:sz w:val="24"/>
          <w:szCs w:val="24"/>
        </w:rPr>
        <w:t> </w:t>
      </w:r>
      <w:r w:rsidRPr="00797DFA">
        <w:rPr>
          <w:rFonts w:ascii="Arial" w:eastAsia="Calibri" w:hAnsi="Arial" w:cs="Arial"/>
          <w:bCs/>
          <w:sz w:val="24"/>
          <w:szCs w:val="24"/>
        </w:rPr>
        <w:t>Fundusze Europejskie wspierające usługi społeczne i zdrowotne w opolskim, programu</w:t>
      </w:r>
      <w:r w:rsidR="00797DF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regionalnego FEO 2021-2027.</w:t>
      </w:r>
    </w:p>
    <w:p w14:paraId="5914A9E8" w14:textId="77777777" w:rsidR="005D79C3" w:rsidRDefault="005D79C3" w:rsidP="007A2131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0FAC8407" w14:textId="77777777" w:rsidR="00A05686" w:rsidRDefault="005D79C3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03928E0E" w14:textId="77777777" w:rsidR="007A2131" w:rsidRPr="007A2131" w:rsidRDefault="005D79C3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 w:rsidR="00A05686"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77744B">
        <w:rPr>
          <w:rFonts w:ascii="Arial" w:eastAsia="Calibri" w:hAnsi="Arial" w:cs="Arial"/>
          <w:bCs/>
          <w:sz w:val="24"/>
          <w:szCs w:val="24"/>
        </w:rPr>
        <w:t xml:space="preserve">a)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24"/>
          <w:szCs w:val="24"/>
        </w:rPr>
        <w:t>Kobieta</w:t>
      </w:r>
      <w:r w:rsidR="00A05686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="00A05686" w:rsidRPr="00A05686">
        <w:rPr>
          <w:rFonts w:ascii="Arial" w:eastAsia="Calibri" w:hAnsi="Arial" w:cs="Arial"/>
          <w:sz w:val="24"/>
          <w:szCs w:val="24"/>
        </w:rPr>
        <w:t xml:space="preserve">  </w:t>
      </w:r>
      <w:r w:rsidRPr="00A05686">
        <w:rPr>
          <w:rFonts w:ascii="Arial" w:eastAsia="Calibri" w:hAnsi="Arial" w:cs="Arial"/>
          <w:sz w:val="24"/>
          <w:szCs w:val="24"/>
        </w:rPr>
        <w:t xml:space="preserve"> b)   </w:t>
      </w:r>
      <w:r w:rsidR="00A05686" w:rsidRPr="00A05686">
        <w:rPr>
          <w:rFonts w:ascii="Arial" w:eastAsia="Calibri" w:hAnsi="Arial" w:cs="Arial"/>
          <w:sz w:val="24"/>
          <w:szCs w:val="24"/>
        </w:rPr>
        <w:t>Mężczyzna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>□</w:t>
      </w:r>
    </w:p>
    <w:p w14:paraId="75E84C26" w14:textId="62376E62" w:rsidR="0077744B" w:rsidRPr="007A2131" w:rsidRDefault="0077744B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A2131">
        <w:rPr>
          <w:rFonts w:ascii="Arial" w:eastAsia="Calibri" w:hAnsi="Arial" w:cs="Arial"/>
          <w:bCs/>
          <w:sz w:val="24"/>
          <w:szCs w:val="24"/>
        </w:rPr>
        <w:t xml:space="preserve">Miejsce zamieszkania a)  </w:t>
      </w:r>
      <w:r w:rsidRPr="007A2131">
        <w:rPr>
          <w:rFonts w:ascii="Arial" w:eastAsia="Calibri" w:hAnsi="Arial" w:cs="Arial"/>
          <w:sz w:val="24"/>
          <w:szCs w:val="24"/>
        </w:rPr>
        <w:t xml:space="preserve">Miasto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b)   Wieś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775E4648" w14:textId="3908ED76" w:rsidR="00B74559" w:rsidRPr="00B74559" w:rsidRDefault="00B74559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>Data urodzenia</w:t>
      </w:r>
      <w:r>
        <w:rPr>
          <w:rFonts w:ascii="Arial" w:eastAsia="Calibri" w:hAnsi="Arial" w:cs="Arial"/>
          <w:sz w:val="24"/>
          <w:szCs w:val="24"/>
        </w:rPr>
        <w:t>:………………………………………………………………………</w:t>
      </w:r>
    </w:p>
    <w:p w14:paraId="2BB0195D" w14:textId="5BFE5741" w:rsidR="00B74559" w:rsidRPr="00B74559" w:rsidRDefault="00B74559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36E3DB3A" w14:textId="7C06AA40" w:rsidR="00B74559" w:rsidRPr="007E1E84" w:rsidRDefault="00B74559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</w:t>
      </w:r>
      <w:r w:rsidR="00437B72"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>
        <w:rPr>
          <w:rFonts w:ascii="Arial" w:eastAsia="Calibri" w:hAnsi="Arial" w:cs="Arial"/>
          <w:sz w:val="24"/>
          <w:szCs w:val="24"/>
        </w:rPr>
        <w:t>:</w:t>
      </w:r>
    </w:p>
    <w:p w14:paraId="0C0F89AA" w14:textId="211031CC" w:rsidR="007E1E84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województwo: ………………………………………………………………………..</w:t>
      </w:r>
    </w:p>
    <w:p w14:paraId="4B20EAE4" w14:textId="3C763521" w:rsidR="007E1E84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</w:t>
      </w:r>
    </w:p>
    <w:p w14:paraId="48E00624" w14:textId="6243D40B" w:rsidR="007E1E84" w:rsidRPr="006114FF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:………………………………………………………………………………….</w:t>
      </w:r>
    </w:p>
    <w:p w14:paraId="555880B2" w14:textId="245F8CAE" w:rsidR="007E1E84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miejscowość:………………………………………………………………………….</w:t>
      </w:r>
    </w:p>
    <w:p w14:paraId="3F4E22E7" w14:textId="0B4C8978" w:rsidR="007E1E84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ulica:……………………………………………………………………………………</w:t>
      </w:r>
    </w:p>
    <w:p w14:paraId="3C499526" w14:textId="72CACD7E" w:rsidR="007E1E84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budynku/lokalu:……………………………………………………………….</w:t>
      </w:r>
    </w:p>
    <w:p w14:paraId="11BBABAB" w14:textId="347D7389" w:rsidR="007E1E84" w:rsidRPr="007E1E84" w:rsidRDefault="007E1E84" w:rsidP="007A2131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>kod pocztowy: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</w:t>
      </w:r>
    </w:p>
    <w:p w14:paraId="476BF10A" w14:textId="2904FB85" w:rsidR="00F348B3" w:rsidRPr="00437B72" w:rsidRDefault="007E1E84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Nr telefonu kontaktowego: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…………………………………………………………..</w:t>
      </w:r>
    </w:p>
    <w:p w14:paraId="3A30E3FA" w14:textId="7A50F1CC" w:rsidR="007E1E84" w:rsidRPr="00797DFA" w:rsidRDefault="007E1E84" w:rsidP="007A2131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Adres po</w:t>
      </w:r>
      <w:r w:rsidR="00437B72">
        <w:rPr>
          <w:rFonts w:ascii="Arial" w:eastAsia="Calibri" w:hAnsi="Arial" w:cs="Arial"/>
          <w:sz w:val="24"/>
          <w:szCs w:val="24"/>
        </w:rPr>
        <w:t>c</w:t>
      </w:r>
      <w:r w:rsidRPr="00797DFA">
        <w:rPr>
          <w:rFonts w:ascii="Arial" w:eastAsia="Calibri" w:hAnsi="Arial" w:cs="Arial"/>
          <w:sz w:val="24"/>
          <w:szCs w:val="24"/>
        </w:rPr>
        <w:t>zty elektronicznej: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………………………………………………………..</w:t>
      </w:r>
    </w:p>
    <w:p w14:paraId="1797A359" w14:textId="78168162" w:rsidR="007A2131" w:rsidRPr="007A2131" w:rsidRDefault="007E1E84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E4708">
        <w:rPr>
          <w:rFonts w:ascii="Arial" w:eastAsia="Calibri" w:hAnsi="Arial" w:cs="Arial"/>
          <w:sz w:val="24"/>
          <w:szCs w:val="24"/>
        </w:rPr>
        <w:t>Osoba z niepełnosprawnościami</w:t>
      </w:r>
      <w:r w:rsidRPr="00026CB0">
        <w:rPr>
          <w:rFonts w:ascii="Arial" w:eastAsia="Calibri" w:hAnsi="Arial" w:cs="Arial"/>
          <w:color w:val="EE0000"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>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b)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27E772B6" w14:textId="7C6B9BCF" w:rsidR="00380DBA" w:rsidRPr="007A2131" w:rsidRDefault="007A2131" w:rsidP="007A213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t xml:space="preserve"> </w:t>
      </w:r>
      <w:r w:rsidR="00380DBA" w:rsidRPr="007A2131">
        <w:rPr>
          <w:rFonts w:ascii="Arial" w:eastAsia="Calibri" w:hAnsi="Arial" w:cs="Arial"/>
          <w:sz w:val="24"/>
          <w:szCs w:val="24"/>
        </w:rPr>
        <w:t>Posiadanie orzeczenia o niepełnosprawności</w:t>
      </w:r>
      <w:r w:rsidR="00BE6180"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: Tak </w:t>
      </w:r>
      <w:r w:rsidR="00380DBA"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   b)   Nie </w:t>
      </w:r>
      <w:r w:rsidR="00380DBA" w:rsidRPr="007A2131">
        <w:rPr>
          <w:rFonts w:ascii="Arial" w:eastAsia="Calibri" w:hAnsi="Arial" w:cs="Arial"/>
          <w:sz w:val="36"/>
          <w:szCs w:val="36"/>
        </w:rPr>
        <w:t>□</w:t>
      </w:r>
    </w:p>
    <w:p w14:paraId="7F711483" w14:textId="629ABC8D" w:rsidR="00971EF8" w:rsidRPr="00F611B6" w:rsidRDefault="00971EF8" w:rsidP="007A213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11B6">
        <w:rPr>
          <w:rFonts w:ascii="Arial" w:hAnsi="Arial" w:cs="Arial"/>
          <w:sz w:val="24"/>
          <w:szCs w:val="24"/>
        </w:rPr>
        <w:lastRenderedPageBreak/>
        <w:t xml:space="preserve">W związku z przystąpieniem do projektu oświadczam, że spełniam </w:t>
      </w:r>
      <w:r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302CD6CF" w14:textId="77777777" w:rsidR="00971EF8" w:rsidRPr="00797DFA" w:rsidRDefault="00971EF8" w:rsidP="007A2131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 tj.:</w:t>
      </w:r>
    </w:p>
    <w:p w14:paraId="1B562F26" w14:textId="1AEB0AD9" w:rsidR="004B0E2A" w:rsidRPr="00797DFA" w:rsidRDefault="004B0E2A" w:rsidP="004B0E2A">
      <w:pPr>
        <w:pStyle w:val="Akapitzlist"/>
        <w:numPr>
          <w:ilvl w:val="0"/>
          <w:numId w:val="15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t>jestem osobą potrzebującą wsparcia w codziennym funkcjonowaniu (w tym z powodu wieku, stanu zdrowia, niepełnosprawności)</w:t>
      </w:r>
      <w:r w:rsidR="009D403F">
        <w:rPr>
          <w:rFonts w:ascii="Arial" w:hAnsi="Arial" w:cs="Arial"/>
          <w:sz w:val="24"/>
          <w:szCs w:val="24"/>
        </w:rPr>
        <w:t xml:space="preserve"> – </w:t>
      </w:r>
      <w:r w:rsidR="004251BE">
        <w:rPr>
          <w:rFonts w:ascii="Arial" w:hAnsi="Arial" w:cs="Arial"/>
          <w:sz w:val="24"/>
          <w:szCs w:val="24"/>
        </w:rPr>
        <w:t>co zostanie potwierdzone</w:t>
      </w:r>
      <w:r w:rsidR="009D403F">
        <w:rPr>
          <w:rFonts w:ascii="Arial" w:hAnsi="Arial" w:cs="Arial"/>
          <w:sz w:val="24"/>
          <w:szCs w:val="24"/>
        </w:rPr>
        <w:t xml:space="preserve"> wywiadem środowiskowym</w:t>
      </w:r>
      <w:r w:rsidRPr="00797DFA">
        <w:rPr>
          <w:rFonts w:ascii="Arial" w:hAnsi="Arial" w:cs="Arial"/>
          <w:sz w:val="24"/>
          <w:szCs w:val="24"/>
        </w:rPr>
        <w:t>;</w:t>
      </w:r>
    </w:p>
    <w:p w14:paraId="1130FE00" w14:textId="6EF69D9D" w:rsidR="00971EF8" w:rsidRPr="00797DFA" w:rsidRDefault="00971EF8" w:rsidP="007A2131">
      <w:pPr>
        <w:pStyle w:val="Akapitzlist"/>
        <w:numPr>
          <w:ilvl w:val="0"/>
          <w:numId w:val="15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t xml:space="preserve">zamieszkuję </w:t>
      </w:r>
      <w:r w:rsidR="00FB5DD3">
        <w:rPr>
          <w:rFonts w:ascii="Arial" w:hAnsi="Arial" w:cs="Arial"/>
          <w:sz w:val="24"/>
          <w:szCs w:val="24"/>
        </w:rPr>
        <w:t xml:space="preserve">w </w:t>
      </w:r>
      <w:r w:rsidRPr="00797DFA">
        <w:rPr>
          <w:rFonts w:ascii="Arial" w:hAnsi="Arial" w:cs="Arial"/>
          <w:sz w:val="24"/>
          <w:szCs w:val="24"/>
        </w:rPr>
        <w:t>województw</w:t>
      </w:r>
      <w:r w:rsidR="00FB5DD3">
        <w:rPr>
          <w:rFonts w:ascii="Arial" w:hAnsi="Arial" w:cs="Arial"/>
          <w:sz w:val="24"/>
          <w:szCs w:val="24"/>
        </w:rPr>
        <w:t>ie</w:t>
      </w:r>
      <w:r w:rsidRPr="00797DFA">
        <w:rPr>
          <w:rFonts w:ascii="Arial" w:hAnsi="Arial" w:cs="Arial"/>
          <w:sz w:val="24"/>
          <w:szCs w:val="24"/>
        </w:rPr>
        <w:t xml:space="preserve"> opols</w:t>
      </w:r>
      <w:r w:rsidR="00FB5DD3">
        <w:rPr>
          <w:rFonts w:ascii="Arial" w:hAnsi="Arial" w:cs="Arial"/>
          <w:sz w:val="24"/>
          <w:szCs w:val="24"/>
        </w:rPr>
        <w:t>kim</w:t>
      </w:r>
      <w:r w:rsidR="000237FB">
        <w:rPr>
          <w:rFonts w:ascii="Arial" w:hAnsi="Arial" w:cs="Arial"/>
          <w:sz w:val="24"/>
          <w:szCs w:val="24"/>
        </w:rPr>
        <w:t xml:space="preserve"> – co zostanie potwierdzone wywiadem środowiskowym.</w:t>
      </w:r>
    </w:p>
    <w:p w14:paraId="21645805" w14:textId="77777777" w:rsidR="00971EF8" w:rsidRPr="00797DFA" w:rsidRDefault="00971EF8" w:rsidP="007A213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918D17" w14:textId="77777777" w:rsidR="00971EF8" w:rsidRPr="00797DFA" w:rsidRDefault="00971EF8" w:rsidP="007A21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7DE6A98" w14:textId="77777777" w:rsidR="00971EF8" w:rsidRPr="00797DFA" w:rsidRDefault="00971EF8" w:rsidP="007A2131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 wstawić „X” w rubrykach, które dotyczą sytuacji Kandydata/-</w:t>
      </w:r>
      <w:proofErr w:type="spellStart"/>
      <w:r w:rsidRPr="00797DFA">
        <w:rPr>
          <w:rFonts w:ascii="Arial" w:hAnsi="Arial" w:cs="Arial"/>
          <w:i/>
          <w:iCs/>
          <w:sz w:val="24"/>
          <w:szCs w:val="24"/>
        </w:rPr>
        <w:t>tki</w:t>
      </w:r>
      <w:proofErr w:type="spellEnd"/>
      <w:r w:rsidRPr="00797DFA">
        <w:rPr>
          <w:rFonts w:ascii="Arial" w:hAnsi="Arial" w:cs="Arial"/>
          <w:i/>
          <w:iCs/>
          <w:sz w:val="24"/>
          <w:szCs w:val="24"/>
        </w:rPr>
        <w:t xml:space="preserve"> do Projektu</w:t>
      </w:r>
    </w:p>
    <w:p w14:paraId="28CA240E" w14:textId="178E46EF" w:rsidR="00971EF8" w:rsidRPr="00797DFA" w:rsidRDefault="00971EF8" w:rsidP="007A2131">
      <w:p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zagrożoną ubóstwem lub wykluczeniem społecznym;</w:t>
      </w:r>
    </w:p>
    <w:p w14:paraId="27317427" w14:textId="66AC01EC" w:rsidR="00971EF8" w:rsidRDefault="00971EF8" w:rsidP="007A2131">
      <w:pPr>
        <w:spacing w:line="360" w:lineRule="auto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niesamodzielną, której dochód nie przekracza</w:t>
      </w:r>
      <w:r w:rsidR="00EE4708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265</w:t>
      </w:r>
      <w:r w:rsidRPr="00EE4708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%</w:t>
      </w:r>
      <w:r w:rsidRPr="00EE4708">
        <w:rPr>
          <w:rFonts w:ascii="Arial" w:eastAsia="Calibri" w:hAnsi="Arial" w:cs="Arial"/>
          <w:color w:val="EE0000"/>
          <w:sz w:val="24"/>
          <w:szCs w:val="24"/>
          <w:shd w:val="clear" w:color="auto" w:fill="FFFFFF" w:themeFill="background1"/>
        </w:rPr>
        <w:t xml:space="preserve"> </w:t>
      </w:r>
      <w:r w:rsidRPr="00EE4708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właściwego </w: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kryterium dochodowego na osobę samotnie gospodarującą lub na osobę w rodzinie, o którym mowa w ust</w:t>
      </w:r>
      <w:r w:rsidR="00157074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awie </w: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z dnia 12.03.2004r. o pomocy społecznej</w:t>
      </w:r>
      <w:r w:rsidR="007A213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2735E8BD" w14:textId="6FD2AB59" w:rsidR="007A2131" w:rsidRPr="00797DFA" w:rsidRDefault="007A2131" w:rsidP="007A2131">
      <w:pPr>
        <w:spacing w:line="360" w:lineRule="auto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s</w:t>
      </w:r>
      <w:r w:rsidRPr="007A213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pełnia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m</w:t>
      </w:r>
      <w:r w:rsidRPr="007A213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co najmniej 2 przesłanki z art.7 </w: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ust</w:t>
      </w:r>
      <w:r w:rsidR="00157074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awy </w: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z dnia 12.03.2004r. o pomocy społecznej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6CA74BDF" w14:textId="62235288" w:rsidR="00F348B3" w:rsidRDefault="00971EF8" w:rsidP="007A2131">
      <w:pPr>
        <w:spacing w:line="360" w:lineRule="auto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mieszkającą samotnie</w:t>
      </w:r>
      <w:r w:rsidR="00F348B3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61B19F14" w14:textId="2F8C168B" w:rsidR="00380DBA" w:rsidRPr="006F6DEB" w:rsidRDefault="006F6DEB" w:rsidP="007A2131">
      <w:pPr>
        <w:spacing w:line="360" w:lineRule="auto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korzystającą z programu FEPŻ 2021-2027</w:t>
      </w:r>
      <w:r w:rsidR="00BE3CCA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4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bookmarkStart w:id="0" w:name="Wybór6"/>
    <w:p w14:paraId="507EDB0E" w14:textId="77777777" w:rsidR="00971EF8" w:rsidRPr="00797DFA" w:rsidRDefault="00971EF8" w:rsidP="007A213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hAnsi="Arial" w:cs="Arial"/>
          <w:sz w:val="24"/>
          <w:szCs w:val="24"/>
        </w:rPr>
      </w:r>
      <w:r w:rsidRPr="00797DFA">
        <w:rPr>
          <w:rFonts w:ascii="Arial" w:hAnsi="Arial" w:cs="Arial"/>
          <w:sz w:val="24"/>
          <w:szCs w:val="24"/>
        </w:rPr>
        <w:fldChar w:fldCharType="separate"/>
      </w:r>
      <w:r w:rsidRPr="00797DFA">
        <w:rPr>
          <w:rFonts w:ascii="Arial" w:hAnsi="Arial" w:cs="Arial"/>
          <w:sz w:val="24"/>
          <w:szCs w:val="24"/>
        </w:rPr>
        <w:fldChar w:fldCharType="end"/>
      </w:r>
      <w:bookmarkEnd w:id="0"/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797DFA">
        <w:rPr>
          <w:rFonts w:ascii="Arial" w:hAnsi="Arial" w:cs="Arial"/>
          <w:sz w:val="24"/>
          <w:szCs w:val="24"/>
        </w:rPr>
        <w:t>jestem osobą powyżej 60 roku życia;</w:t>
      </w:r>
    </w:p>
    <w:p w14:paraId="19F0B3A3" w14:textId="57B89B0E" w:rsidR="00971EF8" w:rsidRPr="00797DFA" w:rsidRDefault="00971EF8" w:rsidP="007A2131">
      <w:p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hAnsi="Arial" w:cs="Arial"/>
          <w:sz w:val="24"/>
          <w:szCs w:val="24"/>
        </w:rPr>
      </w:r>
      <w:r w:rsidRPr="00797DFA">
        <w:rPr>
          <w:rFonts w:ascii="Arial" w:hAnsi="Arial" w:cs="Arial"/>
          <w:sz w:val="24"/>
          <w:szCs w:val="24"/>
        </w:rPr>
        <w:fldChar w:fldCharType="separate"/>
      </w:r>
      <w:r w:rsidRPr="00797DFA">
        <w:rPr>
          <w:rFonts w:ascii="Arial" w:hAnsi="Arial" w:cs="Arial"/>
          <w:sz w:val="24"/>
          <w:szCs w:val="24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797DFA">
        <w:rPr>
          <w:rStyle w:val="markedcontent"/>
          <w:rFonts w:ascii="Arial" w:hAnsi="Arial" w:cs="Arial"/>
          <w:sz w:val="24"/>
          <w:szCs w:val="24"/>
        </w:rPr>
        <w:t>ze znacznym lub umiarkowanym stopniem niepełnosprawności</w:t>
      </w:r>
      <w:r w:rsidR="00437B72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97DFA">
        <w:rPr>
          <w:rStyle w:val="markedcontent"/>
          <w:rFonts w:ascii="Arial" w:hAnsi="Arial" w:cs="Arial"/>
          <w:sz w:val="24"/>
          <w:szCs w:val="24"/>
        </w:rPr>
        <w:t>;</w:t>
      </w:r>
    </w:p>
    <w:p w14:paraId="79FA334B" w14:textId="72D414DF" w:rsidR="00971EF8" w:rsidRDefault="00971EF8" w:rsidP="007A2131">
      <w:pPr>
        <w:spacing w:line="360" w:lineRule="auto"/>
        <w:jc w:val="both"/>
        <w:rPr>
          <w:ins w:id="1" w:author="Anna Kluger" w:date="2025-09-25T16:15:00Z" w16du:dateUtc="2025-09-25T14:15:00Z"/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797DFA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 w:rsidR="00437B72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797DFA">
        <w:rPr>
          <w:rStyle w:val="markedcontent"/>
          <w:rFonts w:ascii="Arial" w:hAnsi="Arial" w:cs="Arial"/>
          <w:sz w:val="24"/>
          <w:szCs w:val="24"/>
        </w:rPr>
        <w:t>;</w:t>
      </w:r>
    </w:p>
    <w:p w14:paraId="4F817EE7" w14:textId="77777777" w:rsidR="0071559E" w:rsidRDefault="0071559E" w:rsidP="007A2131">
      <w:pPr>
        <w:spacing w:line="360" w:lineRule="auto"/>
        <w:jc w:val="both"/>
        <w:rPr>
          <w:ins w:id="2" w:author="Anna Kluger" w:date="2025-09-25T16:25:00Z" w16du:dateUtc="2025-09-25T14:25:00Z"/>
          <w:rStyle w:val="markedcontent"/>
          <w:rFonts w:ascii="Arial" w:hAnsi="Arial" w:cs="Arial"/>
          <w:sz w:val="24"/>
          <w:szCs w:val="24"/>
        </w:rPr>
      </w:pPr>
    </w:p>
    <w:p w14:paraId="0BF063FE" w14:textId="77777777" w:rsidR="00BE3CCA" w:rsidRPr="00026CB0" w:rsidRDefault="00BE3CCA" w:rsidP="007A2131">
      <w:pPr>
        <w:spacing w:line="360" w:lineRule="auto"/>
        <w:jc w:val="both"/>
        <w:rPr>
          <w:ins w:id="3" w:author="Anna Kluger" w:date="2025-09-25T16:11:00Z" w16du:dateUtc="2025-09-25T14:11:00Z"/>
          <w:rStyle w:val="markedcontent"/>
          <w:rFonts w:ascii="Arial" w:hAnsi="Arial" w:cs="Arial"/>
          <w:sz w:val="24"/>
          <w:szCs w:val="24"/>
        </w:rPr>
      </w:pPr>
    </w:p>
    <w:p w14:paraId="4EF92FB4" w14:textId="2072B49F" w:rsidR="0071559E" w:rsidRPr="00026CB0" w:rsidRDefault="0071559E" w:rsidP="007155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CB0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26CB0">
        <w:rPr>
          <w:rFonts w:ascii="Arial" w:hAnsi="Arial" w:cs="Arial"/>
          <w:sz w:val="24"/>
          <w:szCs w:val="24"/>
        </w:rPr>
        <w:instrText xml:space="preserve"> FORMCHECKBOX </w:instrText>
      </w:r>
      <w:r w:rsidRPr="00026CB0">
        <w:rPr>
          <w:rFonts w:ascii="Arial" w:hAnsi="Arial" w:cs="Arial"/>
          <w:sz w:val="24"/>
          <w:szCs w:val="24"/>
        </w:rPr>
      </w:r>
      <w:r w:rsidRPr="00026CB0">
        <w:rPr>
          <w:rFonts w:ascii="Arial" w:hAnsi="Arial" w:cs="Arial"/>
          <w:sz w:val="24"/>
          <w:szCs w:val="24"/>
        </w:rPr>
        <w:fldChar w:fldCharType="separate"/>
      </w:r>
      <w:r w:rsidRPr="00026CB0">
        <w:rPr>
          <w:rFonts w:ascii="Arial" w:hAnsi="Arial" w:cs="Arial"/>
          <w:sz w:val="24"/>
          <w:szCs w:val="24"/>
        </w:rPr>
        <w:fldChar w:fldCharType="end"/>
      </w:r>
      <w:r w:rsidRPr="00026CB0">
        <w:rPr>
          <w:rFonts w:ascii="Arial" w:hAnsi="Arial" w:cs="Arial"/>
          <w:sz w:val="24"/>
          <w:szCs w:val="24"/>
        </w:rPr>
        <w:t xml:space="preserve"> jestem osobą mieszkającą i/lub pracującą i/lub uczącą się na obszarze wiejskim</w:t>
      </w:r>
      <w:r w:rsidRPr="00026CB0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26CB0">
        <w:rPr>
          <w:rFonts w:ascii="Arial" w:hAnsi="Arial" w:cs="Arial"/>
          <w:sz w:val="24"/>
          <w:szCs w:val="24"/>
        </w:rPr>
        <w:t>,</w:t>
      </w:r>
    </w:p>
    <w:p w14:paraId="34121D22" w14:textId="77777777" w:rsidR="0071559E" w:rsidRPr="00797DFA" w:rsidRDefault="0071559E" w:rsidP="007A2131">
      <w:p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9D718E7" w14:textId="18C2CC23" w:rsidR="00360A76" w:rsidRDefault="00971EF8" w:rsidP="007A2131">
      <w:pPr>
        <w:spacing w:line="360" w:lineRule="auto"/>
        <w:jc w:val="both"/>
        <w:rPr>
          <w:ins w:id="4" w:author="Anna Kluger" w:date="2025-09-25T16:34:00Z" w16du:dateUtc="2025-09-25T14:34:00Z"/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797DFA">
        <w:rPr>
          <w:rStyle w:val="markedcontent"/>
          <w:rFonts w:ascii="Arial" w:hAnsi="Arial" w:cs="Arial"/>
          <w:sz w:val="24"/>
          <w:szCs w:val="24"/>
        </w:rPr>
        <w:t xml:space="preserve"> mieszkającą </w:t>
      </w:r>
      <w:r w:rsidR="006F6DEB" w:rsidRPr="006F6DEB">
        <w:rPr>
          <w:rStyle w:val="markedcontent"/>
          <w:rFonts w:ascii="Arial" w:hAnsi="Arial" w:cs="Arial"/>
          <w:sz w:val="24"/>
          <w:szCs w:val="24"/>
        </w:rPr>
        <w:t>i/lub pracując</w:t>
      </w:r>
      <w:r w:rsidR="006F6DEB">
        <w:rPr>
          <w:rStyle w:val="markedcontent"/>
          <w:rFonts w:ascii="Arial" w:hAnsi="Arial" w:cs="Arial"/>
          <w:sz w:val="24"/>
          <w:szCs w:val="24"/>
        </w:rPr>
        <w:t>ą</w:t>
      </w:r>
      <w:r w:rsidR="006F6DEB" w:rsidRPr="006F6DEB">
        <w:rPr>
          <w:rStyle w:val="markedcontent"/>
          <w:rFonts w:ascii="Arial" w:hAnsi="Arial" w:cs="Arial"/>
          <w:sz w:val="24"/>
          <w:szCs w:val="24"/>
        </w:rPr>
        <w:t xml:space="preserve"> i/lub ucząc</w:t>
      </w:r>
      <w:r w:rsidR="006F6DEB">
        <w:rPr>
          <w:rStyle w:val="markedcontent"/>
          <w:rFonts w:ascii="Arial" w:hAnsi="Arial" w:cs="Arial"/>
          <w:sz w:val="24"/>
          <w:szCs w:val="24"/>
        </w:rPr>
        <w:t>ą</w:t>
      </w:r>
      <w:r w:rsidR="006F6DEB" w:rsidRPr="006F6DEB">
        <w:rPr>
          <w:rStyle w:val="markedcontent"/>
          <w:rFonts w:ascii="Arial" w:hAnsi="Arial" w:cs="Arial"/>
          <w:sz w:val="24"/>
          <w:szCs w:val="24"/>
        </w:rPr>
        <w:t xml:space="preserve"> się na Obszarze Strategicznej Interwencji (OSI) wskazanym w Krajowej Strategii Rozwoju Regionalnego (KSRR), </w:t>
      </w:r>
      <w:r w:rsidR="000C43C5" w:rsidRPr="000C43C5">
        <w:rPr>
          <w:rStyle w:val="markedcontent"/>
          <w:rFonts w:ascii="Arial" w:hAnsi="Arial" w:cs="Arial"/>
          <w:sz w:val="24"/>
          <w:szCs w:val="24"/>
        </w:rPr>
        <w:t>tj. miast średnich tracących funkcje społeczno-gospodarcze (Brzeg, Kędzierzyn Koźle, Kluczbork, Krapkowice, Namysłów, Nysa, Prudnik, Strzelce Opolskie) i/lub obszarów zagrożonych trwałą marginalizacją (Baborów, Branice, Cisek, Domaszowice, Gorzów Śląski, Kamiennik, Murów, Otmuchów, Paczków, Pakosławice, Pawłowiczki, Radłów, Świerczów, Wilków, Wołczyn)</w:t>
      </w:r>
      <w:r w:rsidR="002E4C91">
        <w:rPr>
          <w:rStyle w:val="markedcontent"/>
          <w:rFonts w:ascii="Arial" w:hAnsi="Arial" w:cs="Arial"/>
          <w:sz w:val="24"/>
          <w:szCs w:val="24"/>
        </w:rPr>
        <w:t xml:space="preserve"> potwierdzenie zgodnie </w:t>
      </w:r>
      <w:r w:rsidR="002E4C91">
        <w:rPr>
          <w:rStyle w:val="markedcontent"/>
          <w:rFonts w:ascii="Arial" w:hAnsi="Arial" w:cs="Arial"/>
          <w:sz w:val="24"/>
          <w:szCs w:val="24"/>
        </w:rPr>
        <w:br/>
        <w:t>z przypisem  nr  6</w:t>
      </w:r>
      <w:r w:rsidR="000C43C5" w:rsidRPr="000C43C5">
        <w:rPr>
          <w:rStyle w:val="markedcontent"/>
          <w:rFonts w:ascii="Arial" w:hAnsi="Arial" w:cs="Arial"/>
          <w:sz w:val="24"/>
          <w:szCs w:val="24"/>
        </w:rPr>
        <w:t>:</w:t>
      </w:r>
    </w:p>
    <w:p w14:paraId="56444A9F" w14:textId="77777777" w:rsidR="002E4C91" w:rsidRDefault="002E4C91" w:rsidP="007A2131">
      <w:pPr>
        <w:spacing w:line="360" w:lineRule="auto"/>
        <w:jc w:val="both"/>
        <w:rPr>
          <w:ins w:id="5" w:author="Anna Kluger" w:date="2025-09-25T16:34:00Z" w16du:dateUtc="2025-09-25T14:34:00Z"/>
          <w:rStyle w:val="markedcontent"/>
          <w:rFonts w:ascii="Arial" w:hAnsi="Arial" w:cs="Arial"/>
          <w:sz w:val="24"/>
          <w:szCs w:val="24"/>
        </w:rPr>
      </w:pPr>
    </w:p>
    <w:p w14:paraId="4E09BC6A" w14:textId="77777777" w:rsidR="002E4C91" w:rsidRDefault="002E4C91" w:rsidP="007A2131">
      <w:p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50AFE65" w14:textId="79B5E808" w:rsidR="00360A76" w:rsidRDefault="00360A76" w:rsidP="007A2131">
      <w:p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Ja niżej podpisany zgłaszam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6B82BF" w14:textId="6E9DAA80" w:rsidR="00360A76" w:rsidRPr="00360A76" w:rsidRDefault="00360A76" w:rsidP="007A21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0A76">
        <w:rPr>
          <w:rStyle w:val="markedcontent"/>
          <w:rFonts w:ascii="Arial" w:hAnsi="Arial" w:cs="Arial"/>
          <w:sz w:val="24"/>
          <w:szCs w:val="24"/>
        </w:rPr>
        <w:t xml:space="preserve">Ja niżej podpisany/na oświadczam, że  </w:t>
      </w:r>
      <w:r w:rsidRPr="00360A76">
        <w:rPr>
          <w:rFonts w:ascii="Arial" w:hAnsi="Arial" w:cs="Arial"/>
          <w:color w:val="000000"/>
          <w:sz w:val="24"/>
          <w:szCs w:val="24"/>
        </w:rPr>
        <w:t>zapoznałem/łam się  z treścią Regulaminu rekrutacji i akceptuje jego warunki.</w:t>
      </w:r>
    </w:p>
    <w:p w14:paraId="15185F0F" w14:textId="77F4C016" w:rsidR="00971EF8" w:rsidRPr="00797DFA" w:rsidRDefault="00971EF8" w:rsidP="007A21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t xml:space="preserve">Ja niżej podpisany/-na uprzedzony/-na o odpowiedzialności karnej z art. 233 Kodeksu Karnego za złożenie nieprawdziwego oświadczenia lub zatajenie prawdy, </w:t>
      </w:r>
      <w:r w:rsidRPr="00797DFA">
        <w:rPr>
          <w:rFonts w:ascii="Arial" w:hAnsi="Arial" w:cs="Arial"/>
          <w:sz w:val="24"/>
          <w:szCs w:val="24"/>
        </w:rPr>
        <w:lastRenderedPageBreak/>
        <w:t>niniejszym oświadczam, że wszystkie przedstawione przeze mnie dane są zgodne z</w:t>
      </w:r>
      <w:r w:rsidR="006828F8">
        <w:rPr>
          <w:rFonts w:ascii="Arial" w:hAnsi="Arial" w:cs="Arial"/>
          <w:sz w:val="24"/>
          <w:szCs w:val="24"/>
        </w:rPr>
        <w:t> </w:t>
      </w:r>
      <w:r w:rsidRPr="00797DFA">
        <w:rPr>
          <w:rFonts w:ascii="Arial" w:hAnsi="Arial" w:cs="Arial"/>
          <w:sz w:val="24"/>
          <w:szCs w:val="24"/>
        </w:rPr>
        <w:t>prawdą.</w:t>
      </w:r>
    </w:p>
    <w:p w14:paraId="17912E6E" w14:textId="77777777" w:rsidR="00441169" w:rsidRPr="00797DFA" w:rsidRDefault="00441169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78D559BD" w14:textId="04DE66E8" w:rsidR="00BE4B17" w:rsidRPr="00797DFA" w:rsidDel="0071559E" w:rsidRDefault="00BE4B17" w:rsidP="007A2131">
      <w:pPr>
        <w:autoSpaceDE w:val="0"/>
        <w:autoSpaceDN w:val="0"/>
        <w:adjustRightInd w:val="0"/>
        <w:spacing w:after="0" w:line="360" w:lineRule="auto"/>
        <w:rPr>
          <w:del w:id="6" w:author="Anna Kluger" w:date="2025-09-25T16:15:00Z" w16du:dateUtc="2025-09-25T14:15:00Z"/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Data i miejsce.......................................................</w:t>
      </w:r>
      <w:del w:id="7" w:author="Anna Kluger" w:date="2025-09-25T16:15:00Z" w16du:dateUtc="2025-09-25T14:15:00Z">
        <w:r w:rsidRPr="00797DFA" w:rsidDel="0071559E">
          <w:rPr>
            <w:rFonts w:ascii="Arial" w:eastAsia="DejaVuSansCondensed-Bold" w:hAnsi="Arial" w:cs="Arial"/>
            <w:bCs/>
            <w:sz w:val="24"/>
            <w:szCs w:val="24"/>
          </w:rPr>
          <w:delText xml:space="preserve"> </w:delText>
        </w:r>
      </w:del>
    </w:p>
    <w:p w14:paraId="2BE09774" w14:textId="77777777" w:rsidR="00B80652" w:rsidRPr="00797DFA" w:rsidRDefault="00B80652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621F1747" w14:textId="77777777" w:rsidR="00BE4B17" w:rsidRPr="00797DFA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sectPr w:rsidR="00BE4B17" w:rsidRPr="00797DFA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53D7" w14:textId="77777777" w:rsidR="005F2097" w:rsidRDefault="005F2097" w:rsidP="00D160EE">
      <w:pPr>
        <w:spacing w:after="0" w:line="240" w:lineRule="auto"/>
      </w:pPr>
      <w:r>
        <w:separator/>
      </w:r>
    </w:p>
  </w:endnote>
  <w:endnote w:type="continuationSeparator" w:id="0">
    <w:p w14:paraId="6EE00C38" w14:textId="77777777" w:rsidR="005F2097" w:rsidRDefault="005F2097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B3A5BE5" w14:textId="77777777" w:rsidR="00944BC8" w:rsidRPr="00E60AC4" w:rsidRDefault="00430C23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312D" w14:textId="77777777" w:rsidR="005F2097" w:rsidRDefault="005F2097" w:rsidP="00D160EE">
      <w:pPr>
        <w:spacing w:after="0" w:line="240" w:lineRule="auto"/>
      </w:pPr>
      <w:r>
        <w:separator/>
      </w:r>
    </w:p>
  </w:footnote>
  <w:footnote w:type="continuationSeparator" w:id="0">
    <w:p w14:paraId="3C69F67F" w14:textId="77777777" w:rsidR="005F2097" w:rsidRDefault="005F2097" w:rsidP="00D160EE">
      <w:pPr>
        <w:spacing w:after="0" w:line="240" w:lineRule="auto"/>
      </w:pPr>
      <w:r>
        <w:continuationSeparator/>
      </w:r>
    </w:p>
  </w:footnote>
  <w:footnote w:id="1">
    <w:p w14:paraId="5DAD5A2E" w14:textId="74D5C249" w:rsidR="00A05686" w:rsidRDefault="00A0568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26BE478C" w14:textId="706EB821" w:rsidR="00437B72" w:rsidRDefault="00437B72" w:rsidP="009E5E8E">
      <w:pPr>
        <w:tabs>
          <w:tab w:val="left" w:pos="2823"/>
        </w:tabs>
        <w:spacing w:after="0"/>
      </w:pPr>
      <w:r>
        <w:rPr>
          <w:rStyle w:val="Odwoanieprzypisudolnego"/>
        </w:rPr>
        <w:footnoteRef/>
      </w:r>
      <w:r>
        <w:t xml:space="preserve"> Potwierdzone </w:t>
      </w:r>
      <w:r w:rsidR="009E5E8E" w:rsidRPr="009E5E8E">
        <w:t>wywiad</w:t>
      </w:r>
      <w:r w:rsidR="009E5E8E">
        <w:t>em</w:t>
      </w:r>
      <w:r w:rsidR="009E5E8E" w:rsidRPr="009E5E8E">
        <w:t xml:space="preserve"> środowiskowy</w:t>
      </w:r>
      <w:r w:rsidR="009E5E8E">
        <w:t>m</w:t>
      </w:r>
      <w:r w:rsidR="009E5E8E" w:rsidRPr="009E5E8E">
        <w:t xml:space="preserve"> przeprowadzony</w:t>
      </w:r>
      <w:r w:rsidR="009E5E8E">
        <w:t>m</w:t>
      </w:r>
      <w:r w:rsidR="009E5E8E" w:rsidRPr="009E5E8E">
        <w:t xml:space="preserve"> przez pracownika socjalnego.</w:t>
      </w:r>
    </w:p>
  </w:footnote>
  <w:footnote w:id="3">
    <w:p w14:paraId="474542B8" w14:textId="5B8282FA" w:rsidR="00BE6180" w:rsidRDefault="00BE6180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</w:t>
      </w:r>
    </w:p>
  </w:footnote>
  <w:footnote w:id="4">
    <w:p w14:paraId="2C49AE47" w14:textId="5EBCF450" w:rsidR="00BE3CCA" w:rsidRDefault="00BE3CCA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 </w:t>
      </w:r>
    </w:p>
  </w:footnote>
  <w:footnote w:id="5">
    <w:p w14:paraId="60215E52" w14:textId="061326AE" w:rsidR="00437B72" w:rsidRDefault="00437B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DejaVuSansCondensed-Bold" w:cstheme="minorHAnsi"/>
          <w:bCs/>
          <w:sz w:val="24"/>
          <w:szCs w:val="24"/>
        </w:rPr>
        <w:t>P</w:t>
      </w:r>
      <w:r w:rsidRPr="008D4718">
        <w:rPr>
          <w:rFonts w:eastAsia="DejaVuSansCondensed-Bold" w:cstheme="minorHAnsi"/>
          <w:bCs/>
          <w:sz w:val="24"/>
          <w:szCs w:val="24"/>
        </w:rPr>
        <w:t xml:space="preserve">otwierdzone  </w:t>
      </w:r>
      <w:r w:rsidR="00BE6180">
        <w:rPr>
          <w:rFonts w:eastAsia="DejaVuSansCondensed-Bold" w:cstheme="minorHAnsi"/>
          <w:bCs/>
          <w:sz w:val="24"/>
          <w:szCs w:val="24"/>
        </w:rPr>
        <w:t xml:space="preserve">dokumentem </w:t>
      </w:r>
    </w:p>
  </w:footnote>
  <w:footnote w:id="6">
    <w:p w14:paraId="4D31B06A" w14:textId="2564168A" w:rsidR="00437B72" w:rsidRDefault="00437B72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7">
    <w:p w14:paraId="12CACDAE" w14:textId="77777777" w:rsidR="0071559E" w:rsidRPr="00DB40F5" w:rsidRDefault="0071559E" w:rsidP="0071559E">
      <w:pPr>
        <w:pStyle w:val="Tekstprzypisudolnego"/>
        <w:rPr>
          <w:rFonts w:cstheme="minorHAnsi"/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DB40F5">
        <w:rPr>
          <w:rFonts w:cstheme="minorHAnsi"/>
        </w:rPr>
        <w:t>Potwierdzone dokumentem (jedna z możliwości do wyboru):</w:t>
      </w:r>
    </w:p>
    <w:p w14:paraId="0941598A" w14:textId="77777777" w:rsidR="0071559E" w:rsidRPr="00DB40F5" w:rsidRDefault="0071559E" w:rsidP="0071559E">
      <w:pPr>
        <w:pStyle w:val="Tekstprzypisudolnego"/>
        <w:numPr>
          <w:ilvl w:val="0"/>
          <w:numId w:val="18"/>
        </w:numPr>
        <w:rPr>
          <w:rFonts w:cstheme="minorHAnsi"/>
        </w:rPr>
      </w:pPr>
      <w:r w:rsidRPr="00DB40F5">
        <w:rPr>
          <w:rFonts w:cstheme="minorHAnsi"/>
        </w:rPr>
        <w:t>informacja o zameldowaniu na pobyt stały lub czasowy pobrana elektronicznie poprzez profil zaufany na stronie: www.gov.pl,</w:t>
      </w:r>
    </w:p>
    <w:p w14:paraId="2B14C7FE" w14:textId="77777777" w:rsidR="0071559E" w:rsidRPr="00DB40F5" w:rsidRDefault="0071559E" w:rsidP="0071559E">
      <w:pPr>
        <w:pStyle w:val="Tekstprzypisudolnego"/>
        <w:numPr>
          <w:ilvl w:val="0"/>
          <w:numId w:val="18"/>
        </w:numPr>
        <w:rPr>
          <w:rFonts w:cstheme="minorHAnsi"/>
        </w:rPr>
      </w:pPr>
      <w:r w:rsidRPr="00DB40F5">
        <w:rPr>
          <w:rFonts w:cstheme="minorHAnsi"/>
        </w:rPr>
        <w:t xml:space="preserve"> oświadczenie właściciela lub najemcy lokalu, który potwierdzi stały pobyt oraz dokument potwierdzający, że osoba podpisująca to oświadczenie jest jego właścicielem lub najemcą,</w:t>
      </w:r>
    </w:p>
    <w:p w14:paraId="57493257" w14:textId="77777777" w:rsidR="0071559E" w:rsidRPr="00DB40F5" w:rsidRDefault="0071559E" w:rsidP="0071559E">
      <w:pPr>
        <w:pStyle w:val="Tekstprzypisudolnego"/>
        <w:numPr>
          <w:ilvl w:val="0"/>
          <w:numId w:val="18"/>
        </w:numPr>
        <w:rPr>
          <w:rFonts w:cstheme="minorHAnsi"/>
        </w:rPr>
      </w:pPr>
      <w:r w:rsidRPr="00DB40F5">
        <w:rPr>
          <w:rFonts w:cstheme="minorHAnsi"/>
        </w:rPr>
        <w:t xml:space="preserve"> umowa o pracę lub zaświadczenie o zatrudnieniu,</w:t>
      </w:r>
    </w:p>
    <w:p w14:paraId="2E1D0FFE" w14:textId="77777777" w:rsidR="0071559E" w:rsidRPr="00DB40F5" w:rsidRDefault="0071559E" w:rsidP="0071559E">
      <w:pPr>
        <w:pStyle w:val="Tekstprzypisudolnego"/>
        <w:numPr>
          <w:ilvl w:val="0"/>
          <w:numId w:val="18"/>
        </w:numPr>
        <w:rPr>
          <w:rFonts w:cstheme="minorHAnsi"/>
        </w:rPr>
      </w:pPr>
      <w:r w:rsidRPr="00DB40F5">
        <w:rPr>
          <w:rFonts w:cstheme="minorHAnsi"/>
        </w:rPr>
        <w:t xml:space="preserve"> zawarta umowa na media (np. prąd, gaz, woda, telefon, </w:t>
      </w:r>
      <w:proofErr w:type="spellStart"/>
      <w:r w:rsidRPr="00DB40F5">
        <w:rPr>
          <w:rFonts w:cstheme="minorHAnsi"/>
        </w:rPr>
        <w:t>internet</w:t>
      </w:r>
      <w:proofErr w:type="spellEnd"/>
      <w:r w:rsidRPr="00DB40F5">
        <w:rPr>
          <w:rFonts w:cstheme="minorHAnsi"/>
        </w:rPr>
        <w:t>, telewizja kablowa itp.) zawierające adres zamieszkania na terenie woj. opolskiego,</w:t>
      </w:r>
    </w:p>
    <w:p w14:paraId="2BFB5BB1" w14:textId="77777777" w:rsidR="0071559E" w:rsidRPr="00DB40F5" w:rsidRDefault="0071559E" w:rsidP="0071559E">
      <w:pPr>
        <w:pStyle w:val="Tekstprzypisudolnego"/>
        <w:numPr>
          <w:ilvl w:val="0"/>
          <w:numId w:val="18"/>
        </w:numPr>
        <w:rPr>
          <w:rFonts w:cstheme="minorHAnsi"/>
        </w:rPr>
      </w:pPr>
      <w:r w:rsidRPr="00DB40F5">
        <w:rPr>
          <w:rFonts w:cstheme="minorHAnsi"/>
        </w:rPr>
        <w:t xml:space="preserve"> ubezpieczenie z tytułu wykonywanej pracy,</w:t>
      </w:r>
    </w:p>
    <w:p w14:paraId="065644A7" w14:textId="77777777" w:rsidR="0071559E" w:rsidRDefault="0071559E" w:rsidP="0071559E">
      <w:pPr>
        <w:pStyle w:val="Tekstprzypisudolnego"/>
        <w:numPr>
          <w:ilvl w:val="0"/>
          <w:numId w:val="18"/>
        </w:numPr>
        <w:rPr>
          <w:rFonts w:cstheme="minorHAnsi"/>
        </w:rPr>
      </w:pPr>
      <w:r w:rsidRPr="00DB40F5">
        <w:rPr>
          <w:rFonts w:cstheme="minorHAnsi"/>
        </w:rPr>
        <w:t xml:space="preserve"> potwierdzenie posiadania rachunku bankowego zawierającego adres na terenie województwa opolskiego,</w:t>
      </w:r>
    </w:p>
    <w:p w14:paraId="6B87F20E" w14:textId="50293E1A" w:rsidR="0071559E" w:rsidRDefault="0071559E" w:rsidP="0071559E">
      <w:pPr>
        <w:pStyle w:val="Tekstprzypisudolnego"/>
        <w:numPr>
          <w:ilvl w:val="0"/>
          <w:numId w:val="18"/>
        </w:numPr>
        <w:rPr>
          <w:rFonts w:cstheme="minorHAnsi"/>
        </w:rPr>
      </w:pPr>
      <w:r w:rsidRPr="0071559E">
        <w:rPr>
          <w:rFonts w:cstheme="minorHAnsi"/>
        </w:rPr>
        <w:t>zaświadczenie o uczęszczaniu do szkoły na terenie województwa opolskiego</w:t>
      </w:r>
      <w:r w:rsidR="002E4C91">
        <w:rPr>
          <w:rFonts w:cstheme="minorHAnsi"/>
        </w:rPr>
        <w:t xml:space="preserve">, </w:t>
      </w:r>
    </w:p>
    <w:p w14:paraId="2614C933" w14:textId="1BD1B410" w:rsidR="002E4C91" w:rsidRPr="002E4C91" w:rsidRDefault="002E4C91" w:rsidP="002E4C91">
      <w:pPr>
        <w:pStyle w:val="Tekstprzypisudolnego"/>
        <w:numPr>
          <w:ilvl w:val="0"/>
          <w:numId w:val="18"/>
        </w:numPr>
        <w:rPr>
          <w:rFonts w:cstheme="minorHAnsi"/>
        </w:rPr>
      </w:pPr>
      <w:r w:rsidRPr="002E4C91">
        <w:rPr>
          <w:rFonts w:cstheme="minorHAnsi"/>
        </w:rPr>
        <w:t>Kserokopia legitymacji szkolnej lub studenckiej,</w:t>
      </w:r>
    </w:p>
    <w:p w14:paraId="06778252" w14:textId="5240DACC" w:rsidR="002E4C91" w:rsidRPr="002E4C91" w:rsidRDefault="002E4C91" w:rsidP="002E4C91">
      <w:pPr>
        <w:pStyle w:val="Tekstprzypisudolnego"/>
        <w:numPr>
          <w:ilvl w:val="0"/>
          <w:numId w:val="18"/>
        </w:numPr>
        <w:rPr>
          <w:rFonts w:cstheme="minorHAnsi"/>
        </w:rPr>
      </w:pPr>
      <w:r w:rsidRPr="002E4C91">
        <w:rPr>
          <w:rFonts w:cstheme="minorHAnsi"/>
        </w:rPr>
        <w:t xml:space="preserve"> Rodzinny wywiad środowiskowy przeprowadzony przez pracownika socjalnego,</w:t>
      </w:r>
    </w:p>
    <w:p w14:paraId="6CA61C6B" w14:textId="76CE9BEF" w:rsidR="002E4C91" w:rsidRPr="0071559E" w:rsidRDefault="002E4C91" w:rsidP="00026CB0">
      <w:pPr>
        <w:pStyle w:val="Tekstprzypisudolnego"/>
        <w:rPr>
          <w:rFonts w:cstheme="minorHAnsi"/>
        </w:rPr>
      </w:pPr>
      <w:r w:rsidRPr="002E4C91">
        <w:rPr>
          <w:rFonts w:cstheme="minorHAnsi"/>
        </w:rPr>
        <w:t>Orzeczenie o stopniu niepełnosprawności.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869C723" w14:textId="0896CD64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  <w:lang w:eastAsia="pl-PL"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C38CF"/>
    <w:multiLevelType w:val="hybridMultilevel"/>
    <w:tmpl w:val="401CC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2774675">
    <w:abstractNumId w:val="8"/>
  </w:num>
  <w:num w:numId="2" w16cid:durableId="17622145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97751">
    <w:abstractNumId w:val="0"/>
  </w:num>
  <w:num w:numId="4" w16cid:durableId="1068109090">
    <w:abstractNumId w:val="9"/>
  </w:num>
  <w:num w:numId="5" w16cid:durableId="1986931864">
    <w:abstractNumId w:val="17"/>
  </w:num>
  <w:num w:numId="6" w16cid:durableId="1886600901">
    <w:abstractNumId w:val="5"/>
  </w:num>
  <w:num w:numId="7" w16cid:durableId="700713097">
    <w:abstractNumId w:val="12"/>
  </w:num>
  <w:num w:numId="8" w16cid:durableId="151993630">
    <w:abstractNumId w:val="4"/>
  </w:num>
  <w:num w:numId="9" w16cid:durableId="749667425">
    <w:abstractNumId w:val="15"/>
  </w:num>
  <w:num w:numId="10" w16cid:durableId="1898274140">
    <w:abstractNumId w:val="2"/>
  </w:num>
  <w:num w:numId="11" w16cid:durableId="1528106901">
    <w:abstractNumId w:val="6"/>
  </w:num>
  <w:num w:numId="12" w16cid:durableId="1579242095">
    <w:abstractNumId w:val="1"/>
  </w:num>
  <w:num w:numId="13" w16cid:durableId="775370438">
    <w:abstractNumId w:val="14"/>
  </w:num>
  <w:num w:numId="14" w16cid:durableId="2110158139">
    <w:abstractNumId w:val="13"/>
  </w:num>
  <w:num w:numId="15" w16cid:durableId="2131121524">
    <w:abstractNumId w:val="7"/>
  </w:num>
  <w:num w:numId="16" w16cid:durableId="1627809442">
    <w:abstractNumId w:val="11"/>
  </w:num>
  <w:num w:numId="17" w16cid:durableId="1793556377">
    <w:abstractNumId w:val="3"/>
  </w:num>
  <w:num w:numId="18" w16cid:durableId="1631739425">
    <w:abstractNumId w:val="16"/>
  </w:num>
  <w:num w:numId="19" w16cid:durableId="197154528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17"/>
    <w:rsid w:val="000075CB"/>
    <w:rsid w:val="00015A79"/>
    <w:rsid w:val="0001610D"/>
    <w:rsid w:val="0001748E"/>
    <w:rsid w:val="000237FB"/>
    <w:rsid w:val="00026CB0"/>
    <w:rsid w:val="00041BF6"/>
    <w:rsid w:val="000558EE"/>
    <w:rsid w:val="0006081F"/>
    <w:rsid w:val="000A42F1"/>
    <w:rsid w:val="000B054F"/>
    <w:rsid w:val="000C030F"/>
    <w:rsid w:val="000C0384"/>
    <w:rsid w:val="000C43C5"/>
    <w:rsid w:val="000D5FAF"/>
    <w:rsid w:val="001059C9"/>
    <w:rsid w:val="001350AC"/>
    <w:rsid w:val="0015242A"/>
    <w:rsid w:val="00153FA9"/>
    <w:rsid w:val="00157074"/>
    <w:rsid w:val="001802F4"/>
    <w:rsid w:val="001865EE"/>
    <w:rsid w:val="001D7455"/>
    <w:rsid w:val="001D7E8C"/>
    <w:rsid w:val="001E005D"/>
    <w:rsid w:val="001E5224"/>
    <w:rsid w:val="001F12F1"/>
    <w:rsid w:val="00217FB6"/>
    <w:rsid w:val="00221DF0"/>
    <w:rsid w:val="002A353D"/>
    <w:rsid w:val="002B7FF7"/>
    <w:rsid w:val="002E2EE3"/>
    <w:rsid w:val="002E4C91"/>
    <w:rsid w:val="003142EC"/>
    <w:rsid w:val="003248EF"/>
    <w:rsid w:val="00337266"/>
    <w:rsid w:val="00355FC5"/>
    <w:rsid w:val="00356C0B"/>
    <w:rsid w:val="00360A76"/>
    <w:rsid w:val="00367EA5"/>
    <w:rsid w:val="00380DBA"/>
    <w:rsid w:val="003820B3"/>
    <w:rsid w:val="00387677"/>
    <w:rsid w:val="003A706A"/>
    <w:rsid w:val="003B4AEC"/>
    <w:rsid w:val="003D2908"/>
    <w:rsid w:val="003F578A"/>
    <w:rsid w:val="004251BE"/>
    <w:rsid w:val="00430C23"/>
    <w:rsid w:val="00437B72"/>
    <w:rsid w:val="00441169"/>
    <w:rsid w:val="00462583"/>
    <w:rsid w:val="00481BC4"/>
    <w:rsid w:val="00486290"/>
    <w:rsid w:val="004A3F4D"/>
    <w:rsid w:val="004B0E2A"/>
    <w:rsid w:val="004F6752"/>
    <w:rsid w:val="00576FB1"/>
    <w:rsid w:val="00591FFD"/>
    <w:rsid w:val="005938D6"/>
    <w:rsid w:val="005A36E2"/>
    <w:rsid w:val="005A5E83"/>
    <w:rsid w:val="005C383D"/>
    <w:rsid w:val="005D79C3"/>
    <w:rsid w:val="005F2097"/>
    <w:rsid w:val="006114FF"/>
    <w:rsid w:val="006305F8"/>
    <w:rsid w:val="00631C6C"/>
    <w:rsid w:val="00636A0C"/>
    <w:rsid w:val="00640719"/>
    <w:rsid w:val="00651F31"/>
    <w:rsid w:val="006828F8"/>
    <w:rsid w:val="00697A03"/>
    <w:rsid w:val="006B73EC"/>
    <w:rsid w:val="006C191B"/>
    <w:rsid w:val="006E30C2"/>
    <w:rsid w:val="006F054B"/>
    <w:rsid w:val="006F6DEB"/>
    <w:rsid w:val="00700FAF"/>
    <w:rsid w:val="0071559E"/>
    <w:rsid w:val="00723CDF"/>
    <w:rsid w:val="007623BA"/>
    <w:rsid w:val="00774A93"/>
    <w:rsid w:val="007764B4"/>
    <w:rsid w:val="0077744B"/>
    <w:rsid w:val="0079347C"/>
    <w:rsid w:val="00795FAB"/>
    <w:rsid w:val="00797DFA"/>
    <w:rsid w:val="007A2131"/>
    <w:rsid w:val="007E1E84"/>
    <w:rsid w:val="007E668E"/>
    <w:rsid w:val="007F36C5"/>
    <w:rsid w:val="007F4CD2"/>
    <w:rsid w:val="00852679"/>
    <w:rsid w:val="00871283"/>
    <w:rsid w:val="00882809"/>
    <w:rsid w:val="008A49C3"/>
    <w:rsid w:val="008B3B88"/>
    <w:rsid w:val="008B72E3"/>
    <w:rsid w:val="008F5205"/>
    <w:rsid w:val="0090438C"/>
    <w:rsid w:val="00944BC8"/>
    <w:rsid w:val="00950D3C"/>
    <w:rsid w:val="00952332"/>
    <w:rsid w:val="00954630"/>
    <w:rsid w:val="00971EF8"/>
    <w:rsid w:val="00986B68"/>
    <w:rsid w:val="009A3B99"/>
    <w:rsid w:val="009A62E5"/>
    <w:rsid w:val="009C46A1"/>
    <w:rsid w:val="009D403F"/>
    <w:rsid w:val="009E0AC4"/>
    <w:rsid w:val="009E5137"/>
    <w:rsid w:val="009E58F0"/>
    <w:rsid w:val="009E5E8E"/>
    <w:rsid w:val="00A05686"/>
    <w:rsid w:val="00A15586"/>
    <w:rsid w:val="00A521C6"/>
    <w:rsid w:val="00A67013"/>
    <w:rsid w:val="00A673B5"/>
    <w:rsid w:val="00A81522"/>
    <w:rsid w:val="00A96933"/>
    <w:rsid w:val="00AA2858"/>
    <w:rsid w:val="00AE15A4"/>
    <w:rsid w:val="00AF3349"/>
    <w:rsid w:val="00B05A26"/>
    <w:rsid w:val="00B121C7"/>
    <w:rsid w:val="00B30C3B"/>
    <w:rsid w:val="00B505E7"/>
    <w:rsid w:val="00B74559"/>
    <w:rsid w:val="00B80652"/>
    <w:rsid w:val="00BB5456"/>
    <w:rsid w:val="00BC180F"/>
    <w:rsid w:val="00BC395C"/>
    <w:rsid w:val="00BD0B8E"/>
    <w:rsid w:val="00BE3CCA"/>
    <w:rsid w:val="00BE4B17"/>
    <w:rsid w:val="00BE6180"/>
    <w:rsid w:val="00BF6FE8"/>
    <w:rsid w:val="00C01E52"/>
    <w:rsid w:val="00C03E23"/>
    <w:rsid w:val="00C12EBD"/>
    <w:rsid w:val="00C313CA"/>
    <w:rsid w:val="00C56F73"/>
    <w:rsid w:val="00C7551F"/>
    <w:rsid w:val="00C9064D"/>
    <w:rsid w:val="00C92D84"/>
    <w:rsid w:val="00CA07B6"/>
    <w:rsid w:val="00CC428F"/>
    <w:rsid w:val="00CC5E8A"/>
    <w:rsid w:val="00CD0F75"/>
    <w:rsid w:val="00CF08DA"/>
    <w:rsid w:val="00D01E51"/>
    <w:rsid w:val="00D10B6F"/>
    <w:rsid w:val="00D160EE"/>
    <w:rsid w:val="00D416E7"/>
    <w:rsid w:val="00D43913"/>
    <w:rsid w:val="00D461F5"/>
    <w:rsid w:val="00D4626E"/>
    <w:rsid w:val="00D47F70"/>
    <w:rsid w:val="00D60BEA"/>
    <w:rsid w:val="00D90AAF"/>
    <w:rsid w:val="00D954D8"/>
    <w:rsid w:val="00D95C24"/>
    <w:rsid w:val="00DB3F6C"/>
    <w:rsid w:val="00DF6775"/>
    <w:rsid w:val="00E13ADA"/>
    <w:rsid w:val="00E20002"/>
    <w:rsid w:val="00E30DE9"/>
    <w:rsid w:val="00E5217E"/>
    <w:rsid w:val="00E55696"/>
    <w:rsid w:val="00E855C0"/>
    <w:rsid w:val="00E9191C"/>
    <w:rsid w:val="00E9289D"/>
    <w:rsid w:val="00E97034"/>
    <w:rsid w:val="00EB49E2"/>
    <w:rsid w:val="00EC51A2"/>
    <w:rsid w:val="00ED1F45"/>
    <w:rsid w:val="00EE4708"/>
    <w:rsid w:val="00F01657"/>
    <w:rsid w:val="00F11FCF"/>
    <w:rsid w:val="00F348B3"/>
    <w:rsid w:val="00F36559"/>
    <w:rsid w:val="00F611B6"/>
    <w:rsid w:val="00F82F23"/>
    <w:rsid w:val="00F860B5"/>
    <w:rsid w:val="00FA3222"/>
    <w:rsid w:val="00FA6B0A"/>
    <w:rsid w:val="00FB5DD3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7B7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B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B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B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B9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5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1077-655B-4888-A6EF-6360D1CD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Martyna Mrukot-Kostrzycka</cp:lastModifiedBy>
  <cp:revision>2</cp:revision>
  <cp:lastPrinted>2024-06-25T07:46:00Z</cp:lastPrinted>
  <dcterms:created xsi:type="dcterms:W3CDTF">2025-11-17T12:16:00Z</dcterms:created>
  <dcterms:modified xsi:type="dcterms:W3CDTF">2025-11-17T12:16:00Z</dcterms:modified>
</cp:coreProperties>
</file>